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B55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ins w:id="0" w:author="小邢" w:date="2024-12-02T11:38:27Z"/>
          <w:rFonts w:hint="eastAsia" w:ascii="黑体" w:hAnsi="黑体" w:eastAsia="黑体" w:cs="黑体"/>
          <w:i w:val="0"/>
          <w:iCs w:val="0"/>
          <w:caps w:val="0"/>
          <w:color w:val="000000"/>
          <w:spacing w:val="0"/>
          <w:sz w:val="27"/>
          <w:szCs w:val="27"/>
        </w:rPr>
      </w:pPr>
      <w:r>
        <w:rPr>
          <w:rFonts w:hint="eastAsia" w:ascii="黑体" w:hAnsi="黑体" w:eastAsia="黑体" w:cs="黑体"/>
          <w:i w:val="0"/>
          <w:iCs w:val="0"/>
          <w:caps w:val="0"/>
          <w:color w:val="000000"/>
          <w:spacing w:val="0"/>
          <w:sz w:val="27"/>
          <w:szCs w:val="27"/>
        </w:rPr>
        <w:t>草业与草原学院202</w:t>
      </w:r>
      <w:r>
        <w:rPr>
          <w:rFonts w:hint="eastAsia" w:ascii="黑体" w:hAnsi="黑体" w:eastAsia="黑体" w:cs="黑体"/>
          <w:i w:val="0"/>
          <w:iCs w:val="0"/>
          <w:caps w:val="0"/>
          <w:color w:val="000000"/>
          <w:spacing w:val="0"/>
          <w:sz w:val="27"/>
          <w:szCs w:val="27"/>
          <w:lang w:val="en-US" w:eastAsia="zh-CN"/>
        </w:rPr>
        <w:t>5</w:t>
      </w:r>
      <w:r>
        <w:rPr>
          <w:rFonts w:hint="eastAsia" w:ascii="黑体" w:hAnsi="黑体" w:eastAsia="黑体" w:cs="黑体"/>
          <w:i w:val="0"/>
          <w:iCs w:val="0"/>
          <w:caps w:val="0"/>
          <w:color w:val="000000"/>
          <w:spacing w:val="0"/>
          <w:sz w:val="27"/>
          <w:szCs w:val="27"/>
        </w:rPr>
        <w:t>年“申请-</w:t>
      </w:r>
      <w:r>
        <w:rPr>
          <w:rFonts w:hint="eastAsia" w:ascii="黑体" w:hAnsi="黑体" w:eastAsia="黑体" w:cs="黑体"/>
          <w:i w:val="0"/>
          <w:iCs w:val="0"/>
          <w:caps w:val="0"/>
          <w:color w:val="000000"/>
          <w:spacing w:val="0"/>
          <w:sz w:val="27"/>
          <w:szCs w:val="27"/>
          <w:lang w:eastAsia="zh-CN"/>
        </w:rPr>
        <w:t>考核</w:t>
      </w:r>
      <w:r>
        <w:rPr>
          <w:rFonts w:hint="eastAsia" w:ascii="黑体" w:hAnsi="黑体" w:eastAsia="黑体" w:cs="黑体"/>
          <w:i w:val="0"/>
          <w:iCs w:val="0"/>
          <w:caps w:val="0"/>
          <w:color w:val="000000"/>
          <w:spacing w:val="0"/>
          <w:sz w:val="27"/>
          <w:szCs w:val="27"/>
        </w:rPr>
        <w:t>”制招收博士研究生考核细则</w:t>
      </w:r>
    </w:p>
    <w:p w14:paraId="189799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黑体" w:hAnsi="黑体" w:eastAsia="黑体" w:cs="黑体"/>
          <w:i w:val="0"/>
          <w:iCs w:val="0"/>
          <w:caps w:val="0"/>
          <w:color w:val="000000"/>
          <w:spacing w:val="0"/>
          <w:sz w:val="27"/>
          <w:szCs w:val="27"/>
        </w:rPr>
      </w:pPr>
      <w:bookmarkStart w:id="0" w:name="_GoBack"/>
      <w:bookmarkEnd w:id="0"/>
    </w:p>
    <w:p w14:paraId="4BCA72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一、考核时间及地点</w:t>
      </w:r>
    </w:p>
    <w:p w14:paraId="3EBBA0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202</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年3</w:t>
      </w: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月，具体时间</w:t>
      </w:r>
      <w:r>
        <w:rPr>
          <w:rFonts w:hint="eastAsia" w:ascii="仿宋" w:hAnsi="仿宋" w:eastAsia="仿宋" w:cs="仿宋"/>
          <w:i w:val="0"/>
          <w:iCs w:val="0"/>
          <w:caps w:val="0"/>
          <w:color w:val="000000"/>
          <w:spacing w:val="0"/>
          <w:sz w:val="27"/>
          <w:szCs w:val="27"/>
          <w:lang w:val="en-US" w:eastAsia="zh-CN"/>
        </w:rPr>
        <w:t>地点</w:t>
      </w:r>
      <w:r>
        <w:rPr>
          <w:rFonts w:hint="eastAsia" w:ascii="仿宋" w:hAnsi="仿宋" w:eastAsia="仿宋" w:cs="仿宋"/>
          <w:i w:val="0"/>
          <w:iCs w:val="0"/>
          <w:caps w:val="0"/>
          <w:color w:val="000000"/>
          <w:spacing w:val="0"/>
          <w:sz w:val="27"/>
          <w:szCs w:val="27"/>
        </w:rPr>
        <w:t>待通知，请关注学院官网。</w:t>
      </w:r>
    </w:p>
    <w:p w14:paraId="518A0E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二、考核内容及方式</w:t>
      </w:r>
    </w:p>
    <w:p w14:paraId="6FB5A3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考生提前到场，携带本人身份证及其它报考材料原件进行现场审核查验。</w:t>
      </w:r>
    </w:p>
    <w:p w14:paraId="02398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000000"/>
          <w:spacing w:val="0"/>
          <w:sz w:val="27"/>
          <w:szCs w:val="27"/>
        </w:rPr>
        <w:t>对申请人的外语水平（听力和口语）、专业知识、科研创新能力、个人综合素质等进行全面考核。专家组成员依据申请人的学术成果、研究</w:t>
      </w:r>
      <w:r>
        <w:rPr>
          <w:rFonts w:hint="eastAsia" w:ascii="仿宋" w:hAnsi="仿宋" w:eastAsia="仿宋" w:cs="仿宋"/>
          <w:i w:val="0"/>
          <w:iCs w:val="0"/>
          <w:caps w:val="0"/>
          <w:color w:val="auto"/>
          <w:spacing w:val="0"/>
          <w:sz w:val="27"/>
          <w:szCs w:val="27"/>
        </w:rPr>
        <w:t>计划、面试现场表现等因素独立打分。</w:t>
      </w:r>
    </w:p>
    <w:p w14:paraId="713A7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1. 外语水平（听力和口语）（满分100分）：自我介绍1分钟，回答问题若干。</w:t>
      </w:r>
    </w:p>
    <w:p w14:paraId="32BD13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2. 专业知识（满分100分）：笔试</w:t>
      </w:r>
      <w:r>
        <w:rPr>
          <w:rFonts w:hint="eastAsia" w:ascii="仿宋" w:hAnsi="仿宋" w:eastAsia="仿宋" w:cs="仿宋"/>
          <w:i w:val="0"/>
          <w:iCs w:val="0"/>
          <w:caps w:val="0"/>
          <w:color w:val="auto"/>
          <w:spacing w:val="0"/>
          <w:sz w:val="27"/>
          <w:szCs w:val="27"/>
          <w:lang w:val="en-US" w:eastAsia="zh-CN"/>
        </w:rPr>
        <w:t>30</w:t>
      </w:r>
      <w:r>
        <w:rPr>
          <w:rFonts w:hint="eastAsia" w:ascii="仿宋" w:hAnsi="仿宋" w:eastAsia="仿宋" w:cs="仿宋"/>
          <w:i w:val="0"/>
          <w:iCs w:val="0"/>
          <w:caps w:val="0"/>
          <w:color w:val="auto"/>
          <w:spacing w:val="0"/>
          <w:sz w:val="27"/>
          <w:szCs w:val="27"/>
        </w:rPr>
        <w:t>分钟</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闭卷</w:t>
      </w:r>
      <w:r>
        <w:rPr>
          <w:rFonts w:hint="eastAsia" w:ascii="仿宋" w:hAnsi="仿宋" w:eastAsia="仿宋" w:cs="仿宋"/>
          <w:i w:val="0"/>
          <w:iCs w:val="0"/>
          <w:caps w:val="0"/>
          <w:color w:val="auto"/>
          <w:spacing w:val="0"/>
          <w:sz w:val="27"/>
          <w:szCs w:val="27"/>
        </w:rPr>
        <w:t>。</w:t>
      </w:r>
    </w:p>
    <w:p w14:paraId="0E1B9F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3. 科研创新能力（满分100分）：</w:t>
      </w:r>
    </w:p>
    <w:p w14:paraId="0524C1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考核申请人业务能力如数据处理、科研论文撰写等。考核方法是由报考导师给定一组数据及论文要求，考生撰写完成论文。考核时间为24小时</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开卷</w:t>
      </w:r>
      <w:r>
        <w:rPr>
          <w:rFonts w:hint="eastAsia" w:ascii="仿宋" w:hAnsi="仿宋" w:eastAsia="仿宋" w:cs="仿宋"/>
          <w:i w:val="0"/>
          <w:iCs w:val="0"/>
          <w:caps w:val="0"/>
          <w:color w:val="auto"/>
          <w:spacing w:val="0"/>
          <w:sz w:val="27"/>
          <w:szCs w:val="27"/>
        </w:rPr>
        <w:t>。</w:t>
      </w:r>
    </w:p>
    <w:p w14:paraId="29EDBA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4. 个人综合素质（满分100分）：</w:t>
      </w:r>
      <w:r>
        <w:rPr>
          <w:rFonts w:hint="eastAsia" w:ascii="仿宋" w:hAnsi="仿宋" w:eastAsia="仿宋" w:cs="仿宋"/>
          <w:i w:val="0"/>
          <w:iCs w:val="0"/>
          <w:caps w:val="0"/>
          <w:color w:val="auto"/>
          <w:spacing w:val="0"/>
          <w:sz w:val="27"/>
          <w:szCs w:val="27"/>
          <w:lang w:val="en-US" w:eastAsia="zh-CN"/>
        </w:rPr>
        <w:t>2</w:t>
      </w:r>
      <w:r>
        <w:rPr>
          <w:rFonts w:hint="eastAsia" w:ascii="仿宋" w:hAnsi="仿宋" w:eastAsia="仿宋" w:cs="仿宋"/>
          <w:i w:val="0"/>
          <w:iCs w:val="0"/>
          <w:caps w:val="0"/>
          <w:color w:val="auto"/>
          <w:spacing w:val="0"/>
          <w:sz w:val="27"/>
          <w:szCs w:val="27"/>
        </w:rPr>
        <w:t>0分钟</w:t>
      </w:r>
    </w:p>
    <w:p w14:paraId="1FCAF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（1）申请者介绍基本情况 5分钟（采用 PPT 形式），内容包括个人简历、本科和硕士学习阶段学过的主要课程和成绩、本科和硕士学习阶段参加科研情况、学位论文情况、学位论文送审和答辩评价、发表论文等成果情况等；对往届报考者还须说明工作单位、工作内容、工作后的科研情况及成果</w:t>
      </w:r>
      <w:r>
        <w:rPr>
          <w:rFonts w:hint="eastAsia" w:ascii="仿宋" w:hAnsi="仿宋" w:eastAsia="仿宋" w:cs="仿宋"/>
          <w:i w:val="0"/>
          <w:iCs w:val="0"/>
          <w:caps w:val="0"/>
          <w:color w:val="000000"/>
          <w:spacing w:val="0"/>
          <w:sz w:val="27"/>
          <w:szCs w:val="27"/>
          <w:lang w:val="en-US" w:eastAsia="zh-CN"/>
        </w:rPr>
        <w:t>和</w:t>
      </w:r>
      <w:r>
        <w:rPr>
          <w:rFonts w:hint="eastAsia" w:ascii="仿宋" w:hAnsi="仿宋" w:eastAsia="仿宋" w:cs="仿宋"/>
          <w:i w:val="0"/>
          <w:iCs w:val="0"/>
          <w:caps w:val="0"/>
          <w:color w:val="000000"/>
          <w:spacing w:val="0"/>
          <w:sz w:val="27"/>
          <w:szCs w:val="27"/>
        </w:rPr>
        <w:t>申请者介绍博士科研工作思路等；</w:t>
      </w:r>
    </w:p>
    <w:p w14:paraId="18166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）回答提问环节</w:t>
      </w:r>
      <w:r>
        <w:rPr>
          <w:rFonts w:hint="eastAsia" w:ascii="仿宋" w:hAnsi="仿宋" w:eastAsia="仿宋" w:cs="仿宋"/>
          <w:i w:val="0"/>
          <w:iCs w:val="0"/>
          <w:caps w:val="0"/>
          <w:color w:val="000000"/>
          <w:spacing w:val="0"/>
          <w:sz w:val="27"/>
          <w:szCs w:val="27"/>
          <w:lang w:val="en-US" w:eastAsia="zh-CN"/>
        </w:rPr>
        <w:t>15</w:t>
      </w:r>
      <w:r>
        <w:rPr>
          <w:rFonts w:hint="eastAsia" w:ascii="仿宋" w:hAnsi="仿宋" w:eastAsia="仿宋" w:cs="仿宋"/>
          <w:i w:val="0"/>
          <w:iCs w:val="0"/>
          <w:caps w:val="0"/>
          <w:color w:val="000000"/>
          <w:spacing w:val="0"/>
          <w:sz w:val="27"/>
          <w:szCs w:val="27"/>
        </w:rPr>
        <w:t>分钟，内容包括专业知识、创新思维、科研潜力、英语听力口语、思想政治、个人品德等。</w:t>
      </w:r>
    </w:p>
    <w:p w14:paraId="30594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三、成绩评定</w:t>
      </w:r>
    </w:p>
    <w:p w14:paraId="7B5229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申请人的考核成绩由外语水平、专业知识、科研创新能力和个人综合素质四部分组成，成绩打分均采用百分制。其中，外语水平成绩由学校统一组织的外语水平笔试成绩与学科考核的听力口语成绩两部分组成，外语笔试成绩所占比例为60%；专业知识、科研创新能力和个人综合素质三项成绩通过学科组织的笔试环节和面试环节评定，在总成绩中的权重如下。</w:t>
      </w:r>
    </w:p>
    <w:p w14:paraId="35EC8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总成绩=外语水平成绩×20%+专业知识成绩×20%+科研创新能力成绩×40%+个人综合素质成绩×20%</w:t>
      </w:r>
    </w:p>
    <w:p w14:paraId="6022A7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其中：外语水平成绩=外语笔试成绩×60%+外语听力口语成绩×40%</w:t>
      </w:r>
    </w:p>
    <w:p w14:paraId="614FD5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邢">
    <w15:presenceInfo w15:providerId="WPS Office" w15:userId="3830594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YjgxNDY0OGE4YjIyN2NjYTVkMzk1ZjAxYjI1YWIifQ=="/>
  </w:docVars>
  <w:rsids>
    <w:rsidRoot w:val="14731841"/>
    <w:rsid w:val="11866AB8"/>
    <w:rsid w:val="14731841"/>
    <w:rsid w:val="1934019F"/>
    <w:rsid w:val="1C623275"/>
    <w:rsid w:val="2181419D"/>
    <w:rsid w:val="2CF87A15"/>
    <w:rsid w:val="2DC773DC"/>
    <w:rsid w:val="347100A1"/>
    <w:rsid w:val="36EF39B0"/>
    <w:rsid w:val="3DFD35CB"/>
    <w:rsid w:val="4D8E53C8"/>
    <w:rsid w:val="570E1BF1"/>
    <w:rsid w:val="572A3E27"/>
    <w:rsid w:val="5BFA2EF7"/>
    <w:rsid w:val="5E856373"/>
    <w:rsid w:val="6C691082"/>
    <w:rsid w:val="76A2766B"/>
    <w:rsid w:val="77D47CF8"/>
    <w:rsid w:val="7AE5221C"/>
    <w:rsid w:val="7BD36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867</Words>
  <Characters>916</Characters>
  <Lines>0</Lines>
  <Paragraphs>0</Paragraphs>
  <TotalTime>1</TotalTime>
  <ScaleCrop>false</ScaleCrop>
  <LinksUpToDate>false</LinksUpToDate>
  <CharactersWithSpaces>927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2023-11-24T01:09:00Z</dcterms:created>
  <dc:creator>86152</dc:creator>
  <cp:lastModifiedBy>小邢</cp:lastModifiedBy>
  <dcterms:modified xsi:type="dcterms:W3CDTF">2024-12-02T03:38:28Z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BA60BACB338B4217903CD106A9A3F17E_13</vt:lpwstr>
  </property>
</Properties>
</file>